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7FFAB" w14:textId="77777777" w:rsidR="00791EC2" w:rsidRDefault="00791EC2" w:rsidP="00836926">
      <w:pPr>
        <w:pStyle w:val="NormalWeb"/>
        <w:shd w:val="clear" w:color="auto" w:fill="FFFFFF"/>
        <w:spacing w:before="240" w:beforeAutospacing="0" w:after="240" w:afterAutospacing="0"/>
        <w:rPr>
          <w:rFonts w:ascii="Rockwell" w:hAnsi="Rockwell" w:cs="Arial"/>
          <w:color w:val="000000" w:themeColor="text1"/>
          <w:sz w:val="22"/>
          <w:szCs w:val="22"/>
        </w:rPr>
      </w:pPr>
      <w:r w:rsidRPr="00836926">
        <w:rPr>
          <w:rFonts w:ascii="Rockwell" w:hAnsi="Rockwell" w:cs="Arial"/>
          <w:b/>
          <w:bCs/>
          <w:color w:val="000000" w:themeColor="text1"/>
          <w:sz w:val="22"/>
          <w:szCs w:val="22"/>
        </w:rPr>
        <w:t>Client:</w:t>
      </w:r>
      <w:r>
        <w:rPr>
          <w:rFonts w:ascii="Rockwell" w:hAnsi="Rockwell" w:cs="Arial"/>
          <w:color w:val="000000" w:themeColor="text1"/>
          <w:sz w:val="22"/>
          <w:szCs w:val="22"/>
        </w:rPr>
        <w:t xml:space="preserve"> Al Ain Farms </w:t>
      </w:r>
    </w:p>
    <w:p w14:paraId="3B47F9BF" w14:textId="1ACC3143" w:rsidR="00791EC2" w:rsidRDefault="00791EC2" w:rsidP="00836926">
      <w:pPr>
        <w:pStyle w:val="NormalWeb"/>
        <w:shd w:val="clear" w:color="auto" w:fill="FFFFFF"/>
        <w:spacing w:before="240" w:beforeAutospacing="0" w:after="240" w:afterAutospacing="0"/>
        <w:rPr>
          <w:rFonts w:ascii="Rockwell" w:hAnsi="Rockwell" w:cs="Arial"/>
          <w:color w:val="000000" w:themeColor="text1"/>
          <w:sz w:val="22"/>
          <w:szCs w:val="22"/>
          <w:rtl/>
          <w:lang w:bidi="ar-LB"/>
        </w:rPr>
      </w:pPr>
      <w:commentRangeStart w:id="0"/>
      <w:r w:rsidRPr="00836926">
        <w:rPr>
          <w:rFonts w:ascii="Rockwell" w:hAnsi="Rockwell" w:cs="Arial"/>
          <w:b/>
          <w:bCs/>
          <w:color w:val="000000" w:themeColor="text1"/>
          <w:sz w:val="22"/>
          <w:szCs w:val="22"/>
        </w:rPr>
        <w:t>Subject:</w:t>
      </w:r>
      <w:r>
        <w:rPr>
          <w:rFonts w:ascii="Rockwell" w:hAnsi="Rockwell" w:cs="Arial"/>
          <w:color w:val="000000" w:themeColor="text1"/>
          <w:sz w:val="22"/>
          <w:szCs w:val="22"/>
        </w:rPr>
        <w:t xml:space="preserve"> </w:t>
      </w:r>
      <w:del w:id="1" w:author="Reem Alaaeddine" w:date="2022-01-06T17:10:00Z">
        <w:r w:rsidDel="0075558D">
          <w:rPr>
            <w:rFonts w:ascii="Rockwell" w:hAnsi="Rockwell" w:cs="Arial"/>
            <w:color w:val="000000" w:themeColor="text1"/>
            <w:sz w:val="22"/>
            <w:szCs w:val="22"/>
          </w:rPr>
          <w:delText>Rights Usage</w:delText>
        </w:r>
      </w:del>
      <w:ins w:id="2" w:author="Reem Alaaeddine" w:date="2022-01-06T17:10:00Z">
        <w:r w:rsidR="0075558D">
          <w:rPr>
            <w:rFonts w:ascii="Rockwell" w:hAnsi="Rockwell" w:cs="Arial"/>
            <w:color w:val="000000" w:themeColor="text1"/>
            <w:sz w:val="22"/>
            <w:szCs w:val="22"/>
          </w:rPr>
          <w:t>Consent Form</w:t>
        </w:r>
      </w:ins>
      <w:r>
        <w:rPr>
          <w:rFonts w:ascii="Rockwell" w:hAnsi="Rockwell" w:cs="Arial"/>
          <w:color w:val="000000" w:themeColor="text1"/>
          <w:sz w:val="22"/>
          <w:szCs w:val="22"/>
        </w:rPr>
        <w:t xml:space="preserve"> to Appear in Al Ain Farms Social and Digital Content </w:t>
      </w:r>
      <w:commentRangeEnd w:id="0"/>
      <w:r w:rsidR="00D71073">
        <w:rPr>
          <w:rStyle w:val="CommentReference"/>
          <w:rFonts w:asciiTheme="minorHAnsi" w:eastAsiaTheme="minorHAnsi" w:hAnsiTheme="minorHAnsi" w:cstheme="minorBidi"/>
        </w:rPr>
        <w:commentReference w:id="0"/>
      </w:r>
    </w:p>
    <w:p w14:paraId="5344D7D2" w14:textId="597B16A4" w:rsidR="00791EC2" w:rsidDel="00877D2A" w:rsidRDefault="00791EC2" w:rsidP="00836926">
      <w:pPr>
        <w:pStyle w:val="NormalWeb"/>
        <w:shd w:val="clear" w:color="auto" w:fill="FFFFFF"/>
        <w:spacing w:before="240" w:beforeAutospacing="0" w:after="240" w:afterAutospacing="0"/>
        <w:jc w:val="both"/>
        <w:rPr>
          <w:del w:id="3" w:author="Reem Alaaeddine" w:date="2022-01-13T17:17:00Z"/>
          <w:rFonts w:ascii="Rockwell" w:hAnsi="Rockwell" w:cs="Arial"/>
          <w:b/>
          <w:bCs/>
          <w:color w:val="000000" w:themeColor="text1"/>
          <w:sz w:val="22"/>
          <w:szCs w:val="22"/>
        </w:rPr>
      </w:pPr>
      <w:r w:rsidRPr="00836926">
        <w:rPr>
          <w:rFonts w:ascii="Rockwell" w:hAnsi="Rockwell" w:cs="Arial"/>
          <w:b/>
          <w:bCs/>
          <w:color w:val="000000" w:themeColor="text1"/>
          <w:sz w:val="22"/>
          <w:szCs w:val="22"/>
        </w:rPr>
        <w:t>Date</w:t>
      </w:r>
      <w:r w:rsidR="00BE5F37">
        <w:rPr>
          <w:rFonts w:ascii="Rockwell" w:hAnsi="Rockwell" w:cs="Arial"/>
          <w:b/>
          <w:bCs/>
          <w:color w:val="000000" w:themeColor="text1"/>
          <w:sz w:val="22"/>
          <w:szCs w:val="22"/>
        </w:rPr>
        <w:t>:</w:t>
      </w:r>
    </w:p>
    <w:p w14:paraId="13187F6A" w14:textId="77777777" w:rsidR="00836926" w:rsidRDefault="00836926" w:rsidP="00877D2A">
      <w:pPr>
        <w:pStyle w:val="NormalWeb"/>
        <w:shd w:val="clear" w:color="auto" w:fill="FFFFFF"/>
        <w:spacing w:before="240" w:beforeAutospacing="0" w:after="240" w:afterAutospacing="0"/>
        <w:jc w:val="both"/>
        <w:rPr>
          <w:rFonts w:ascii="Rockwell" w:hAnsi="Rockwell" w:cs="Arial"/>
          <w:b/>
          <w:bCs/>
          <w:color w:val="000000" w:themeColor="text1"/>
          <w:sz w:val="22"/>
          <w:szCs w:val="22"/>
        </w:rPr>
        <w:pPrChange w:id="4" w:author="Reem Alaaeddine" w:date="2022-01-13T17:17:00Z">
          <w:pPr>
            <w:pStyle w:val="NormalWeb"/>
            <w:shd w:val="clear" w:color="auto" w:fill="FFFFFF"/>
            <w:spacing w:before="240" w:beforeAutospacing="0" w:after="240" w:afterAutospacing="0"/>
            <w:jc w:val="both"/>
          </w:pPr>
        </w:pPrChange>
      </w:pPr>
    </w:p>
    <w:p w14:paraId="2DDCBD1B" w14:textId="3225318E" w:rsidR="00156E48" w:rsidRDefault="00BE5F37" w:rsidP="00156E48">
      <w:pPr>
        <w:pStyle w:val="NormalWeb"/>
        <w:shd w:val="clear" w:color="auto" w:fill="FFFFFF"/>
        <w:spacing w:before="240" w:beforeAutospacing="0" w:after="240" w:afterAutospacing="0"/>
        <w:jc w:val="both"/>
        <w:rPr>
          <w:ins w:id="5" w:author="Reem Alaaeddine" w:date="2022-01-13T15:04:00Z"/>
          <w:rFonts w:ascii="Rockwell" w:hAnsi="Rockwell" w:cs="Arial"/>
          <w:color w:val="000000" w:themeColor="text1"/>
          <w:sz w:val="22"/>
          <w:szCs w:val="22"/>
        </w:rPr>
      </w:pPr>
      <w:r w:rsidRPr="00156E48">
        <w:rPr>
          <w:rFonts w:ascii="Rockwell" w:hAnsi="Rockwell" w:cs="Arial"/>
          <w:color w:val="000000" w:themeColor="text1"/>
          <w:sz w:val="22"/>
          <w:szCs w:val="22"/>
        </w:rPr>
        <w:t>I __________ hereby confirm my approval for Son/Daughter _________ of age _____ to participate in the “Nurturing the Dreamers” Campaign organized by Al Ain Farms</w:t>
      </w:r>
      <w:r w:rsidR="00156E48" w:rsidRPr="00156E48">
        <w:rPr>
          <w:rFonts w:ascii="Rockwell" w:hAnsi="Rockwell" w:cs="Arial"/>
          <w:color w:val="000000" w:themeColor="text1"/>
          <w:sz w:val="22"/>
          <w:szCs w:val="22"/>
        </w:rPr>
        <w:t>.</w:t>
      </w:r>
    </w:p>
    <w:p w14:paraId="249DFD4F" w14:textId="737532AD" w:rsidR="007C5838" w:rsidRPr="007C5838" w:rsidDel="00877D2A" w:rsidRDefault="007C58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del w:id="6" w:author="Reem Alaaeddine" w:date="2022-01-13T17:16:00Z"/>
          <w:rFonts w:ascii="Rockwell" w:hAnsi="Rockwell" w:cs="Arial"/>
          <w:color w:val="000000" w:themeColor="text1"/>
        </w:rPr>
        <w:pPrChange w:id="7" w:author="Reem Alaaeddine" w:date="2022-01-13T15:05:00Z">
          <w:pPr>
            <w:pStyle w:val="NormalWeb"/>
            <w:shd w:val="clear" w:color="auto" w:fill="FFFFFF"/>
            <w:spacing w:before="240" w:beforeAutospacing="0" w:after="240" w:afterAutospacing="0"/>
            <w:jc w:val="both"/>
          </w:pPr>
        </w:pPrChange>
      </w:pPr>
    </w:p>
    <w:p w14:paraId="084F861C" w14:textId="77777777" w:rsidR="00791EC2" w:rsidRPr="00791EC2" w:rsidRDefault="00791EC2" w:rsidP="00836926">
      <w:pPr>
        <w:pStyle w:val="NormalWeb"/>
        <w:shd w:val="clear" w:color="auto" w:fill="FFFFFF"/>
        <w:spacing w:before="240" w:beforeAutospacing="0" w:after="240" w:afterAutospacing="0"/>
        <w:jc w:val="both"/>
        <w:rPr>
          <w:rFonts w:ascii="Rockwell" w:hAnsi="Rockwell" w:cs="Arial"/>
          <w:b/>
          <w:bCs/>
          <w:color w:val="000000" w:themeColor="text1"/>
          <w:sz w:val="22"/>
          <w:szCs w:val="22"/>
        </w:rPr>
      </w:pPr>
      <w:r w:rsidRPr="00791EC2">
        <w:rPr>
          <w:rFonts w:ascii="Rockwell" w:hAnsi="Rockwell" w:cs="Arial"/>
          <w:b/>
          <w:bCs/>
          <w:color w:val="000000" w:themeColor="text1"/>
          <w:sz w:val="22"/>
          <w:szCs w:val="22"/>
        </w:rPr>
        <w:t>Grant</w:t>
      </w:r>
    </w:p>
    <w:p w14:paraId="59E43578" w14:textId="471C284D" w:rsidR="007C5838" w:rsidRDefault="00791EC2" w:rsidP="00877D2A">
      <w:pPr>
        <w:pStyle w:val="NormalWeb"/>
        <w:shd w:val="clear" w:color="auto" w:fill="FFFFFF"/>
        <w:spacing w:before="240" w:beforeAutospacing="0" w:after="240" w:afterAutospacing="0"/>
        <w:jc w:val="both"/>
        <w:rPr>
          <w:rFonts w:ascii="Rockwell" w:hAnsi="Rockwell" w:cs="Arial"/>
          <w:color w:val="000000" w:themeColor="text1"/>
          <w:sz w:val="22"/>
          <w:szCs w:val="22"/>
        </w:rPr>
        <w:pPrChange w:id="8" w:author="Reem Alaaeddine" w:date="2022-01-13T17:16:00Z">
          <w:pPr>
            <w:pStyle w:val="NormalWeb"/>
            <w:shd w:val="clear" w:color="auto" w:fill="FFFFFF"/>
            <w:spacing w:before="240" w:beforeAutospacing="0" w:after="240" w:afterAutospacing="0"/>
            <w:jc w:val="both"/>
          </w:pPr>
        </w:pPrChange>
      </w:pPr>
      <w:r>
        <w:rPr>
          <w:rFonts w:ascii="Rockwell" w:hAnsi="Rockwell" w:cs="Arial"/>
          <w:color w:val="000000" w:themeColor="text1"/>
          <w:sz w:val="22"/>
          <w:szCs w:val="22"/>
        </w:rPr>
        <w:t>For consideration which I acknowledge, I grant to Al Ain Farms (“Company”) and Company’s</w:t>
      </w:r>
      <w:del w:id="9" w:author="Milana Boskovic" w:date="2021-12-27T16:07:00Z">
        <w:r w:rsidDel="00D71073">
          <w:rPr>
            <w:rFonts w:ascii="Rockwell" w:hAnsi="Rockwell" w:cs="Arial"/>
            <w:color w:val="000000" w:themeColor="text1"/>
            <w:sz w:val="22"/>
            <w:szCs w:val="22"/>
          </w:rPr>
          <w:delText xml:space="preserve"> assigns</w:delText>
        </w:r>
      </w:del>
      <w:ins w:id="10" w:author="Milana Boskovic" w:date="2021-12-27T16:07:00Z">
        <w:r w:rsidR="00D71073">
          <w:rPr>
            <w:rFonts w:ascii="Rockwell" w:hAnsi="Rockwell" w:cs="Arial"/>
            <w:color w:val="000000" w:themeColor="text1"/>
            <w:sz w:val="22"/>
            <w:szCs w:val="22"/>
          </w:rPr>
          <w:t xml:space="preserve"> representatives</w:t>
        </w:r>
      </w:ins>
      <w:r>
        <w:rPr>
          <w:rFonts w:ascii="Rockwell" w:hAnsi="Rockwell" w:cs="Arial"/>
          <w:color w:val="000000" w:themeColor="text1"/>
          <w:sz w:val="22"/>
          <w:szCs w:val="22"/>
        </w:rPr>
        <w:t xml:space="preserve">, licensees, and successors, the right to use </w:t>
      </w:r>
      <w:r w:rsidR="009F55E5">
        <w:rPr>
          <w:rFonts w:ascii="Rockwell" w:hAnsi="Rockwell" w:cs="Arial"/>
          <w:color w:val="000000" w:themeColor="text1"/>
          <w:sz w:val="22"/>
          <w:szCs w:val="22"/>
        </w:rPr>
        <w:t>my son/daughter’s</w:t>
      </w:r>
      <w:r w:rsidR="00BE5F37">
        <w:rPr>
          <w:rFonts w:ascii="Rockwell" w:hAnsi="Rockwell" w:cs="Arial"/>
          <w:color w:val="000000" w:themeColor="text1"/>
          <w:sz w:val="22"/>
          <w:szCs w:val="22"/>
        </w:rPr>
        <w:t xml:space="preserve"> video</w:t>
      </w:r>
      <w:r>
        <w:rPr>
          <w:rFonts w:ascii="Rockwell" w:hAnsi="Rockwell" w:cs="Arial"/>
          <w:color w:val="000000" w:themeColor="text1"/>
          <w:sz w:val="22"/>
          <w:szCs w:val="22"/>
        </w:rPr>
        <w:t xml:space="preserve"> for their social media and digital assets and campaigns. </w:t>
      </w:r>
    </w:p>
    <w:p w14:paraId="3F14A739" w14:textId="41D68ABF" w:rsidR="00E26299" w:rsidRDefault="00791EC2" w:rsidP="00877D2A">
      <w:pPr>
        <w:pStyle w:val="NormalWeb"/>
        <w:shd w:val="clear" w:color="auto" w:fill="FFFFFF"/>
        <w:spacing w:before="240" w:beforeAutospacing="0" w:after="240" w:afterAutospacing="0"/>
        <w:jc w:val="both"/>
        <w:rPr>
          <w:rFonts w:ascii="Rockwell" w:hAnsi="Rockwell" w:cs="Arial"/>
          <w:color w:val="000000" w:themeColor="text1"/>
          <w:sz w:val="22"/>
          <w:szCs w:val="22"/>
        </w:rPr>
        <w:pPrChange w:id="11" w:author="Reem Alaaeddine" w:date="2022-01-13T17:16:00Z">
          <w:pPr>
            <w:pStyle w:val="NormalWeb"/>
            <w:shd w:val="clear" w:color="auto" w:fill="FFFFFF"/>
            <w:spacing w:before="240" w:beforeAutospacing="0" w:after="240" w:afterAutospacing="0"/>
            <w:jc w:val="both"/>
          </w:pPr>
        </w:pPrChange>
      </w:pPr>
      <w:r>
        <w:rPr>
          <w:rFonts w:ascii="Rockwell" w:hAnsi="Rockwell" w:cs="Arial"/>
          <w:color w:val="000000" w:themeColor="text1"/>
          <w:sz w:val="22"/>
          <w:szCs w:val="22"/>
        </w:rPr>
        <w:t xml:space="preserve">I grant the right to use my name and image for the purposes listed above in all forms and media, including composite or modified representations, and waive the right to inspect or approve versions of image used for publication or the written copy that may be used in connection with the images. </w:t>
      </w:r>
    </w:p>
    <w:p w14:paraId="1CC5C56A" w14:textId="04902876" w:rsidR="00E26299" w:rsidRDefault="00791EC2" w:rsidP="00877D2A">
      <w:pPr>
        <w:pStyle w:val="NormalWeb"/>
        <w:shd w:val="clear" w:color="auto" w:fill="FFFFFF"/>
        <w:spacing w:before="240" w:beforeAutospacing="0" w:after="240" w:afterAutospacing="0"/>
        <w:jc w:val="both"/>
        <w:rPr>
          <w:rFonts w:ascii="Rockwell" w:hAnsi="Rockwell" w:cs="Arial"/>
          <w:b/>
          <w:bCs/>
          <w:color w:val="000000" w:themeColor="text1"/>
          <w:sz w:val="22"/>
          <w:szCs w:val="22"/>
          <w:rtl/>
          <w:lang w:bidi="ar-LB"/>
        </w:rPr>
        <w:pPrChange w:id="12" w:author="Reem Alaaeddine" w:date="2022-01-13T17:16:00Z">
          <w:pPr>
            <w:pStyle w:val="NormalWeb"/>
            <w:shd w:val="clear" w:color="auto" w:fill="FFFFFF"/>
            <w:spacing w:before="240" w:beforeAutospacing="0" w:after="240" w:afterAutospacing="0"/>
            <w:jc w:val="both"/>
          </w:pPr>
        </w:pPrChange>
      </w:pPr>
      <w:r w:rsidRPr="00791EC2">
        <w:rPr>
          <w:rFonts w:ascii="Rockwell" w:hAnsi="Rockwell" w:cs="Arial"/>
          <w:b/>
          <w:bCs/>
          <w:color w:val="000000" w:themeColor="text1"/>
          <w:sz w:val="22"/>
          <w:szCs w:val="22"/>
        </w:rPr>
        <w:t>Release</w:t>
      </w:r>
      <w:ins w:id="13" w:author="Reem Alaaeddine" w:date="2022-01-13T17:16:00Z">
        <w:r w:rsidR="00877D2A" w:rsidDel="00877D2A">
          <w:rPr>
            <w:rFonts w:ascii="Rockwell" w:hAnsi="Rockwell" w:cs="Arial" w:hint="cs"/>
            <w:b/>
            <w:bCs/>
            <w:color w:val="000000" w:themeColor="text1"/>
            <w:sz w:val="22"/>
            <w:szCs w:val="22"/>
            <w:rtl/>
          </w:rPr>
          <w:t xml:space="preserve"> </w:t>
        </w:r>
      </w:ins>
      <w:ins w:id="14" w:author="Zeina Masri" w:date="2022-01-13T15:55:00Z">
        <w:del w:id="15" w:author="Reem Alaaeddine" w:date="2022-01-13T17:16:00Z">
          <w:r w:rsidR="002148D1" w:rsidDel="00877D2A">
            <w:rPr>
              <w:rFonts w:ascii="Rockwell" w:hAnsi="Rockwell" w:cs="Arial" w:hint="cs"/>
              <w:b/>
              <w:bCs/>
              <w:color w:val="000000" w:themeColor="text1"/>
              <w:sz w:val="22"/>
              <w:szCs w:val="22"/>
              <w:rtl/>
            </w:rPr>
            <w:delText>الاعفاء</w:delText>
          </w:r>
        </w:del>
      </w:ins>
      <w:ins w:id="16" w:author="Reem Alaaeddine" w:date="2022-01-13T15:07:00Z">
        <w:del w:id="17" w:author="Zeina Masri" w:date="2022-01-13T15:55:00Z">
          <w:r w:rsidR="00E26299" w:rsidDel="002148D1">
            <w:rPr>
              <w:rFonts w:ascii="Rockwell" w:hAnsi="Rockwell" w:cs="Arial" w:hint="cs"/>
              <w:b/>
              <w:bCs/>
              <w:color w:val="000000" w:themeColor="text1"/>
              <w:sz w:val="22"/>
              <w:szCs w:val="22"/>
              <w:rtl/>
              <w:lang w:bidi="ar-LB"/>
            </w:rPr>
            <w:delText>ق</w:delText>
          </w:r>
        </w:del>
      </w:ins>
    </w:p>
    <w:p w14:paraId="79747FAA" w14:textId="211F4A20" w:rsidR="00E26299" w:rsidRDefault="00791EC2" w:rsidP="00877D2A">
      <w:pPr>
        <w:pStyle w:val="NormalWeb"/>
        <w:shd w:val="clear" w:color="auto" w:fill="FFFFFF"/>
        <w:spacing w:before="240" w:beforeAutospacing="0" w:after="240" w:afterAutospacing="0"/>
        <w:jc w:val="both"/>
        <w:rPr>
          <w:rFonts w:ascii="Rockwell" w:hAnsi="Rockwell" w:cs="Arial"/>
          <w:color w:val="000000" w:themeColor="text1"/>
          <w:sz w:val="22"/>
          <w:szCs w:val="22"/>
        </w:rPr>
        <w:pPrChange w:id="18" w:author="Reem Alaaeddine" w:date="2022-01-13T17:16:00Z">
          <w:pPr>
            <w:pStyle w:val="NormalWeb"/>
            <w:shd w:val="clear" w:color="auto" w:fill="FFFFFF"/>
            <w:spacing w:before="240" w:beforeAutospacing="0" w:after="240" w:afterAutospacing="0"/>
            <w:jc w:val="both"/>
          </w:pPr>
        </w:pPrChange>
      </w:pPr>
      <w:r w:rsidRPr="00791EC2">
        <w:rPr>
          <w:rFonts w:ascii="Rockwell" w:hAnsi="Rockwell" w:cs="Arial"/>
          <w:color w:val="000000" w:themeColor="text1"/>
          <w:sz w:val="22"/>
          <w:szCs w:val="22"/>
        </w:rPr>
        <w:t>I</w:t>
      </w:r>
      <w:r>
        <w:rPr>
          <w:rFonts w:ascii="Rockwell" w:hAnsi="Rockwell" w:cs="Arial"/>
          <w:color w:val="000000" w:themeColor="text1"/>
          <w:sz w:val="22"/>
          <w:szCs w:val="22"/>
        </w:rPr>
        <w:t xml:space="preserve"> release Company and Company’s</w:t>
      </w:r>
      <w:del w:id="19" w:author="Milana Boskovic" w:date="2021-12-27T16:07:00Z">
        <w:r w:rsidDel="00B95B65">
          <w:rPr>
            <w:rFonts w:ascii="Rockwell" w:hAnsi="Rockwell" w:cs="Arial"/>
            <w:color w:val="000000" w:themeColor="text1"/>
            <w:sz w:val="22"/>
            <w:szCs w:val="22"/>
          </w:rPr>
          <w:delText xml:space="preserve"> assigns</w:delText>
        </w:r>
      </w:del>
      <w:ins w:id="20" w:author="Milana Boskovic" w:date="2021-12-27T16:07:00Z">
        <w:r w:rsidR="00B95B65">
          <w:rPr>
            <w:rFonts w:ascii="Rockwell" w:hAnsi="Rockwell" w:cs="Arial"/>
            <w:color w:val="000000" w:themeColor="text1"/>
            <w:sz w:val="22"/>
            <w:szCs w:val="22"/>
          </w:rPr>
          <w:t xml:space="preserve"> representatives</w:t>
        </w:r>
      </w:ins>
      <w:r>
        <w:rPr>
          <w:rFonts w:ascii="Rockwell" w:hAnsi="Rockwell" w:cs="Arial"/>
          <w:color w:val="000000" w:themeColor="text1"/>
          <w:sz w:val="22"/>
          <w:szCs w:val="22"/>
        </w:rPr>
        <w:t xml:space="preserve">, licensees, and successors from any claims that may arise regarding the use of </w:t>
      </w:r>
      <w:r w:rsidR="0000277F">
        <w:rPr>
          <w:rFonts w:ascii="Rockwell" w:hAnsi="Rockwell" w:cs="Arial"/>
          <w:color w:val="000000" w:themeColor="text1"/>
          <w:sz w:val="22"/>
          <w:szCs w:val="22"/>
        </w:rPr>
        <w:t xml:space="preserve">my son/daughter’s video </w:t>
      </w:r>
      <w:r w:rsidR="00836926">
        <w:rPr>
          <w:rFonts w:ascii="Rockwell" w:hAnsi="Rockwell" w:cs="Arial"/>
          <w:color w:val="000000" w:themeColor="text1"/>
          <w:sz w:val="22"/>
          <w:szCs w:val="22"/>
        </w:rPr>
        <w:t xml:space="preserve">including any claims of defamation, invasion of privacy, or infringement of moral rights, rights of publicity, or copyright. Company is permitted, although not obligated, to include my name as a credit in connection with the image. </w:t>
      </w:r>
    </w:p>
    <w:p w14:paraId="47558B3E" w14:textId="77777777" w:rsidR="00836926" w:rsidRDefault="00836926" w:rsidP="00836926">
      <w:pPr>
        <w:pStyle w:val="NormalWeb"/>
        <w:shd w:val="clear" w:color="auto" w:fill="FFFFFF"/>
        <w:spacing w:before="240" w:beforeAutospacing="0" w:after="240" w:afterAutospacing="0"/>
        <w:jc w:val="both"/>
        <w:rPr>
          <w:ins w:id="21" w:author="Reem Alaaeddine" w:date="2022-01-13T15:07:00Z"/>
          <w:rFonts w:ascii="Rockwell" w:hAnsi="Rockwell" w:cs="Arial"/>
          <w:color w:val="000000" w:themeColor="text1"/>
          <w:sz w:val="22"/>
          <w:szCs w:val="22"/>
          <w:rtl/>
        </w:rPr>
      </w:pPr>
      <w:r>
        <w:rPr>
          <w:rFonts w:ascii="Rockwell" w:hAnsi="Rockwell" w:cs="Arial"/>
          <w:color w:val="000000" w:themeColor="text1"/>
          <w:sz w:val="22"/>
          <w:szCs w:val="22"/>
        </w:rPr>
        <w:t xml:space="preserve">Name: </w:t>
      </w:r>
      <w:ins w:id="22" w:author="Reem Alaaeddine" w:date="2022-01-13T15:07:00Z">
        <w:r w:rsidR="00E26299">
          <w:rPr>
            <w:rFonts w:ascii="Rockwell" w:hAnsi="Rockwell" w:cs="Arial" w:hint="cs"/>
            <w:color w:val="000000" w:themeColor="text1"/>
            <w:sz w:val="22"/>
            <w:szCs w:val="22"/>
            <w:rtl/>
          </w:rPr>
          <w:t xml:space="preserve">   </w:t>
        </w:r>
      </w:ins>
    </w:p>
    <w:p w14:paraId="701E3DE4" w14:textId="4DD8D176" w:rsidR="00E26299" w:rsidDel="00877D2A" w:rsidRDefault="00E26299">
      <w:pPr>
        <w:pStyle w:val="NormalWeb"/>
        <w:shd w:val="clear" w:color="auto" w:fill="FFFFFF"/>
        <w:bidi/>
        <w:spacing w:before="240" w:beforeAutospacing="0" w:after="240" w:afterAutospacing="0"/>
        <w:jc w:val="both"/>
        <w:rPr>
          <w:del w:id="23" w:author="Reem Alaaeddine" w:date="2022-01-13T17:16:00Z"/>
          <w:rFonts w:ascii="Rockwell" w:hAnsi="Rockwell" w:cs="Arial"/>
          <w:color w:val="000000" w:themeColor="text1"/>
          <w:sz w:val="22"/>
          <w:szCs w:val="22"/>
        </w:rPr>
        <w:pPrChange w:id="24" w:author="Reem Alaaeddine" w:date="2022-01-13T15:10:00Z">
          <w:pPr>
            <w:pStyle w:val="NormalWeb"/>
            <w:shd w:val="clear" w:color="auto" w:fill="FFFFFF"/>
            <w:spacing w:before="240" w:beforeAutospacing="0" w:after="240" w:afterAutospacing="0"/>
            <w:jc w:val="both"/>
          </w:pPr>
        </w:pPrChange>
      </w:pPr>
    </w:p>
    <w:p w14:paraId="0B497BF3" w14:textId="024150C8" w:rsidR="00E26299" w:rsidRDefault="00836926" w:rsidP="00877D2A">
      <w:pPr>
        <w:pStyle w:val="NormalWeb"/>
        <w:shd w:val="clear" w:color="auto" w:fill="FFFFFF"/>
        <w:spacing w:before="240" w:beforeAutospacing="0" w:after="240" w:afterAutospacing="0"/>
        <w:jc w:val="both"/>
        <w:rPr>
          <w:rFonts w:ascii="Rockwell" w:hAnsi="Rockwell" w:cs="Arial"/>
          <w:color w:val="000000" w:themeColor="text1"/>
          <w:sz w:val="22"/>
          <w:szCs w:val="22"/>
        </w:rPr>
        <w:pPrChange w:id="25" w:author="Reem Alaaeddine" w:date="2022-01-13T17:16:00Z">
          <w:pPr>
            <w:pStyle w:val="NormalWeb"/>
            <w:shd w:val="clear" w:color="auto" w:fill="FFFFFF"/>
            <w:spacing w:before="240" w:beforeAutospacing="0" w:after="240" w:afterAutospacing="0"/>
            <w:jc w:val="both"/>
          </w:pPr>
        </w:pPrChange>
      </w:pPr>
      <w:r>
        <w:rPr>
          <w:rFonts w:ascii="Rockwell" w:hAnsi="Rockwell" w:cs="Arial"/>
          <w:color w:val="000000" w:themeColor="text1"/>
          <w:sz w:val="22"/>
          <w:szCs w:val="22"/>
        </w:rPr>
        <w:t>Date:</w:t>
      </w:r>
    </w:p>
    <w:p w14:paraId="7E21CE52" w14:textId="7DB147AB" w:rsidR="00E26299" w:rsidRDefault="00836926" w:rsidP="00877D2A">
      <w:pPr>
        <w:pStyle w:val="NormalWeb"/>
        <w:shd w:val="clear" w:color="auto" w:fill="FFFFFF"/>
        <w:spacing w:before="240" w:beforeAutospacing="0" w:after="240" w:afterAutospacing="0"/>
        <w:jc w:val="both"/>
        <w:rPr>
          <w:rFonts w:ascii="Rockwell" w:hAnsi="Rockwell" w:cs="Arial"/>
          <w:color w:val="000000" w:themeColor="text1"/>
          <w:sz w:val="22"/>
          <w:szCs w:val="22"/>
        </w:rPr>
        <w:pPrChange w:id="26" w:author="Reem Alaaeddine" w:date="2022-01-13T17:16:00Z">
          <w:pPr>
            <w:pStyle w:val="NormalWeb"/>
            <w:shd w:val="clear" w:color="auto" w:fill="FFFFFF"/>
            <w:spacing w:before="240" w:beforeAutospacing="0" w:after="240" w:afterAutospacing="0"/>
            <w:jc w:val="both"/>
          </w:pPr>
        </w:pPrChange>
      </w:pPr>
      <w:r>
        <w:rPr>
          <w:rFonts w:ascii="Rockwell" w:hAnsi="Rockwell" w:cs="Arial"/>
          <w:color w:val="000000" w:themeColor="text1"/>
          <w:sz w:val="22"/>
          <w:szCs w:val="22"/>
        </w:rPr>
        <w:t xml:space="preserve">Signature: </w:t>
      </w:r>
    </w:p>
    <w:p w14:paraId="00ED968F" w14:textId="3C8EB725" w:rsidR="00E26299" w:rsidRDefault="00836926" w:rsidP="00877D2A">
      <w:pPr>
        <w:pStyle w:val="NormalWeb"/>
        <w:shd w:val="clear" w:color="auto" w:fill="FFFFFF"/>
        <w:spacing w:before="240" w:beforeAutospacing="0" w:after="240" w:afterAutospacing="0"/>
        <w:jc w:val="both"/>
        <w:rPr>
          <w:rFonts w:ascii="Rockwell" w:hAnsi="Rockwell" w:cs="Arial"/>
          <w:color w:val="000000" w:themeColor="text1"/>
          <w:sz w:val="22"/>
          <w:szCs w:val="22"/>
        </w:rPr>
        <w:pPrChange w:id="27" w:author="Reem Alaaeddine" w:date="2022-01-13T17:16:00Z">
          <w:pPr>
            <w:pStyle w:val="NormalWeb"/>
            <w:shd w:val="clear" w:color="auto" w:fill="FFFFFF"/>
            <w:spacing w:before="240" w:beforeAutospacing="0" w:after="240" w:afterAutospacing="0"/>
            <w:jc w:val="both"/>
          </w:pPr>
        </w:pPrChange>
      </w:pPr>
      <w:r>
        <w:rPr>
          <w:rFonts w:ascii="Rockwell" w:hAnsi="Rockwell" w:cs="Arial"/>
          <w:color w:val="000000" w:themeColor="text1"/>
          <w:sz w:val="22"/>
          <w:szCs w:val="22"/>
        </w:rPr>
        <w:t xml:space="preserve">Address: </w:t>
      </w:r>
    </w:p>
    <w:p w14:paraId="7D5C8623" w14:textId="4198A537" w:rsidR="00E26299" w:rsidRDefault="00836926" w:rsidP="00877D2A">
      <w:pPr>
        <w:pStyle w:val="NormalWeb"/>
        <w:shd w:val="clear" w:color="auto" w:fill="FFFFFF"/>
        <w:spacing w:before="240" w:beforeAutospacing="0" w:after="240" w:afterAutospacing="0"/>
        <w:jc w:val="both"/>
        <w:rPr>
          <w:ins w:id="28" w:author="Reem Alaaeddine" w:date="2022-01-13T17:17:00Z"/>
          <w:rFonts w:ascii="Rockwell" w:hAnsi="Rockwell" w:cs="Arial"/>
          <w:color w:val="000000" w:themeColor="text1"/>
          <w:sz w:val="22"/>
          <w:szCs w:val="22"/>
        </w:rPr>
      </w:pPr>
      <w:r>
        <w:rPr>
          <w:rFonts w:ascii="Rockwell" w:hAnsi="Rockwell" w:cs="Arial"/>
          <w:color w:val="000000" w:themeColor="text1"/>
          <w:sz w:val="22"/>
          <w:szCs w:val="22"/>
        </w:rPr>
        <w:t>Parent/Guardian Consent (include if the person is under 18)</w:t>
      </w:r>
    </w:p>
    <w:p w14:paraId="1806FC16" w14:textId="77777777" w:rsidR="00877D2A" w:rsidRDefault="00877D2A" w:rsidP="00877D2A">
      <w:pPr>
        <w:pStyle w:val="NormalWeb"/>
        <w:shd w:val="clear" w:color="auto" w:fill="FFFFFF"/>
        <w:spacing w:before="240" w:beforeAutospacing="0" w:after="240" w:afterAutospacing="0"/>
        <w:jc w:val="both"/>
        <w:rPr>
          <w:rFonts w:ascii="Rockwell" w:hAnsi="Rockwell" w:cs="Arial"/>
          <w:color w:val="000000" w:themeColor="text1"/>
          <w:sz w:val="22"/>
          <w:szCs w:val="22"/>
        </w:rPr>
        <w:pPrChange w:id="29" w:author="Reem Alaaeddine" w:date="2022-01-13T17:17:00Z">
          <w:pPr>
            <w:pStyle w:val="NormalWeb"/>
            <w:shd w:val="clear" w:color="auto" w:fill="FFFFFF"/>
            <w:spacing w:before="240" w:beforeAutospacing="0" w:after="240" w:afterAutospacing="0"/>
            <w:jc w:val="both"/>
          </w:pPr>
        </w:pPrChange>
      </w:pPr>
      <w:bookmarkStart w:id="30" w:name="_GoBack"/>
      <w:bookmarkEnd w:id="30"/>
    </w:p>
    <w:p w14:paraId="5A8CD901" w14:textId="60718ACF" w:rsidR="00E26299" w:rsidRDefault="00836926" w:rsidP="00877D2A">
      <w:pPr>
        <w:pStyle w:val="NormalWeb"/>
        <w:shd w:val="clear" w:color="auto" w:fill="FFFFFF"/>
        <w:spacing w:before="240" w:beforeAutospacing="0" w:after="240" w:afterAutospacing="0"/>
        <w:jc w:val="both"/>
        <w:rPr>
          <w:rFonts w:ascii="Rockwell" w:hAnsi="Rockwell" w:cs="Arial"/>
          <w:color w:val="000000" w:themeColor="text1"/>
          <w:sz w:val="22"/>
          <w:szCs w:val="22"/>
        </w:rPr>
        <w:pPrChange w:id="31" w:author="Reem Alaaeddine" w:date="2022-01-13T17:17:00Z">
          <w:pPr>
            <w:pStyle w:val="NormalWeb"/>
            <w:shd w:val="clear" w:color="auto" w:fill="FFFFFF"/>
            <w:spacing w:before="240" w:beforeAutospacing="0" w:after="240" w:afterAutospacing="0"/>
            <w:jc w:val="both"/>
          </w:pPr>
        </w:pPrChange>
      </w:pPr>
      <w:r>
        <w:rPr>
          <w:rFonts w:ascii="Rockwell" w:hAnsi="Rockwell" w:cs="Arial"/>
          <w:color w:val="000000" w:themeColor="text1"/>
          <w:sz w:val="22"/>
          <w:szCs w:val="22"/>
        </w:rPr>
        <w:t xml:space="preserve">I am the parent or guardian of the minor name above. I have the legal right to consent to and do consent to the terms and conditions of this release. </w:t>
      </w:r>
    </w:p>
    <w:p w14:paraId="462AF637" w14:textId="77CBCC5C" w:rsidR="00E26299" w:rsidRDefault="00836926" w:rsidP="00877D2A">
      <w:pPr>
        <w:pStyle w:val="NormalWeb"/>
        <w:shd w:val="clear" w:color="auto" w:fill="FFFFFF"/>
        <w:spacing w:before="240" w:beforeAutospacing="0" w:after="240" w:afterAutospacing="0"/>
        <w:jc w:val="both"/>
        <w:rPr>
          <w:rFonts w:ascii="Rockwell" w:hAnsi="Rockwell" w:cs="Arial"/>
          <w:color w:val="000000" w:themeColor="text1"/>
          <w:sz w:val="22"/>
          <w:szCs w:val="22"/>
        </w:rPr>
        <w:pPrChange w:id="32" w:author="Reem Alaaeddine" w:date="2022-01-13T17:17:00Z">
          <w:pPr>
            <w:pStyle w:val="NormalWeb"/>
            <w:shd w:val="clear" w:color="auto" w:fill="FFFFFF"/>
            <w:spacing w:before="240" w:beforeAutospacing="0" w:after="240" w:afterAutospacing="0"/>
            <w:jc w:val="both"/>
          </w:pPr>
        </w:pPrChange>
      </w:pPr>
      <w:r>
        <w:rPr>
          <w:rFonts w:ascii="Rockwell" w:hAnsi="Rockwell" w:cs="Arial"/>
          <w:color w:val="000000" w:themeColor="text1"/>
          <w:sz w:val="22"/>
          <w:szCs w:val="22"/>
        </w:rPr>
        <w:t xml:space="preserve">Parent/Guardian Name: </w:t>
      </w:r>
    </w:p>
    <w:p w14:paraId="016329D6" w14:textId="639C21DB" w:rsidR="00E26299" w:rsidRDefault="00836926" w:rsidP="00877D2A">
      <w:pPr>
        <w:pStyle w:val="NormalWeb"/>
        <w:shd w:val="clear" w:color="auto" w:fill="FFFFFF"/>
        <w:spacing w:before="240" w:beforeAutospacing="0" w:after="240" w:afterAutospacing="0"/>
        <w:jc w:val="both"/>
        <w:rPr>
          <w:rFonts w:ascii="Rockwell" w:hAnsi="Rockwell" w:cs="Arial"/>
          <w:color w:val="000000" w:themeColor="text1"/>
          <w:sz w:val="22"/>
          <w:szCs w:val="22"/>
        </w:rPr>
        <w:pPrChange w:id="33" w:author="Reem Alaaeddine" w:date="2022-01-13T17:17:00Z">
          <w:pPr>
            <w:pStyle w:val="NormalWeb"/>
            <w:shd w:val="clear" w:color="auto" w:fill="FFFFFF"/>
            <w:spacing w:before="240" w:beforeAutospacing="0" w:after="240" w:afterAutospacing="0"/>
            <w:jc w:val="both"/>
          </w:pPr>
        </w:pPrChange>
      </w:pPr>
      <w:r>
        <w:rPr>
          <w:rFonts w:ascii="Rockwell" w:hAnsi="Rockwell" w:cs="Arial"/>
          <w:color w:val="000000" w:themeColor="text1"/>
          <w:sz w:val="22"/>
          <w:szCs w:val="22"/>
        </w:rPr>
        <w:t>Date:</w:t>
      </w:r>
    </w:p>
    <w:p w14:paraId="6DDA8456" w14:textId="10BD19EF" w:rsidR="00E26299" w:rsidRPr="009C6FF0" w:rsidRDefault="00836926" w:rsidP="00877D2A">
      <w:pPr>
        <w:pStyle w:val="NormalWeb"/>
        <w:shd w:val="clear" w:color="auto" w:fill="FFFFFF"/>
        <w:spacing w:before="240" w:beforeAutospacing="0" w:after="240" w:afterAutospacing="0"/>
        <w:jc w:val="both"/>
        <w:rPr>
          <w:rFonts w:ascii="Rockwell" w:hAnsi="Rockwell" w:cs="Arial"/>
          <w:color w:val="000000" w:themeColor="text1"/>
          <w:sz w:val="22"/>
          <w:szCs w:val="22"/>
        </w:rPr>
        <w:pPrChange w:id="34" w:author="Reem Alaaeddine" w:date="2022-01-13T17:17:00Z">
          <w:pPr>
            <w:pStyle w:val="NormalWeb"/>
            <w:shd w:val="clear" w:color="auto" w:fill="FFFFFF"/>
            <w:spacing w:before="240" w:beforeAutospacing="0" w:after="240" w:afterAutospacing="0"/>
            <w:jc w:val="both"/>
          </w:pPr>
        </w:pPrChange>
      </w:pPr>
      <w:r>
        <w:rPr>
          <w:rFonts w:ascii="Rockwell" w:hAnsi="Rockwell" w:cs="Arial"/>
          <w:color w:val="000000" w:themeColor="text1"/>
          <w:sz w:val="22"/>
          <w:szCs w:val="22"/>
        </w:rPr>
        <w:t xml:space="preserve">Parent/Guardian Signature: </w:t>
      </w:r>
    </w:p>
    <w:p w14:paraId="56606842" w14:textId="62206B31" w:rsidR="00E26299" w:rsidRPr="009C6FF0" w:rsidRDefault="00836926" w:rsidP="00877D2A">
      <w:pPr>
        <w:pStyle w:val="NormalWeb"/>
        <w:shd w:val="clear" w:color="auto" w:fill="FFFFFF"/>
        <w:spacing w:before="240" w:beforeAutospacing="0" w:after="240" w:afterAutospacing="0"/>
        <w:jc w:val="both"/>
        <w:rPr>
          <w:rFonts w:ascii="Rockwell" w:hAnsi="Rockwell" w:cs="Arial"/>
          <w:color w:val="000000" w:themeColor="text1"/>
          <w:sz w:val="22"/>
          <w:szCs w:val="22"/>
        </w:rPr>
        <w:pPrChange w:id="35" w:author="Reem Alaaeddine" w:date="2022-01-13T17:17:00Z">
          <w:pPr>
            <w:pStyle w:val="NormalWeb"/>
            <w:shd w:val="clear" w:color="auto" w:fill="FFFFFF"/>
            <w:spacing w:before="240" w:beforeAutospacing="0" w:after="240" w:afterAutospacing="0"/>
            <w:jc w:val="both"/>
          </w:pPr>
        </w:pPrChange>
      </w:pPr>
      <w:r>
        <w:rPr>
          <w:rFonts w:ascii="Rockwell" w:hAnsi="Rockwell" w:cs="Arial"/>
          <w:color w:val="000000" w:themeColor="text1"/>
          <w:sz w:val="22"/>
          <w:szCs w:val="22"/>
        </w:rPr>
        <w:t xml:space="preserve">Parent/Guardian Address: </w:t>
      </w:r>
      <w:ins w:id="36" w:author="Zeina Masri" w:date="2022-01-13T15:56:00Z">
        <w:del w:id="37" w:author="Reem Alaaeddine" w:date="2022-01-13T17:17:00Z">
          <w:r w:rsidR="002148D1" w:rsidRPr="00B30DC0" w:rsidDel="00877D2A">
            <w:rPr>
              <w:rFonts w:ascii="Rockwell" w:hAnsi="Rockwell" w:cs="Arial" w:hint="eastAsia"/>
              <w:color w:val="000000" w:themeColor="text1"/>
              <w:sz w:val="22"/>
              <w:szCs w:val="22"/>
              <w:rtl/>
            </w:rPr>
            <w:delText>ولي</w:delText>
          </w:r>
          <w:r w:rsidR="002148D1" w:rsidRPr="00B30DC0" w:rsidDel="00877D2A">
            <w:rPr>
              <w:rFonts w:ascii="Rockwell" w:hAnsi="Rockwell" w:cs="Arial"/>
              <w:color w:val="000000" w:themeColor="text1"/>
              <w:sz w:val="22"/>
              <w:szCs w:val="22"/>
              <w:rtl/>
            </w:rPr>
            <w:delText xml:space="preserve"> </w:delText>
          </w:r>
          <w:r w:rsidR="002148D1" w:rsidRPr="00B30DC0" w:rsidDel="00877D2A">
            <w:rPr>
              <w:rFonts w:ascii="Rockwell" w:hAnsi="Rockwell" w:cs="Arial" w:hint="eastAsia"/>
              <w:color w:val="000000" w:themeColor="text1"/>
              <w:sz w:val="22"/>
              <w:szCs w:val="22"/>
              <w:rtl/>
            </w:rPr>
            <w:delText>الأمر</w:delText>
          </w:r>
          <w:r w:rsidR="002148D1" w:rsidRPr="00B30DC0" w:rsidDel="00877D2A">
            <w:rPr>
              <w:rFonts w:ascii="Rockwell" w:hAnsi="Rockwell" w:cs="Arial"/>
              <w:color w:val="000000" w:themeColor="text1"/>
              <w:sz w:val="22"/>
              <w:szCs w:val="22"/>
              <w:rtl/>
            </w:rPr>
            <w:delText xml:space="preserve"> / </w:delText>
          </w:r>
          <w:r w:rsidR="002148D1" w:rsidRPr="00B30DC0" w:rsidDel="00877D2A">
            <w:rPr>
              <w:rFonts w:ascii="Rockwell" w:hAnsi="Rockwell" w:cs="Arial" w:hint="eastAsia"/>
              <w:color w:val="000000" w:themeColor="text1"/>
              <w:sz w:val="22"/>
              <w:szCs w:val="22"/>
              <w:rtl/>
            </w:rPr>
            <w:delText>الوصي</w:delText>
          </w:r>
        </w:del>
      </w:ins>
    </w:p>
    <w:sectPr w:rsidR="00E26299" w:rsidRPr="009C6FF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lana Boskovic" w:date="2021-12-27T16:05:00Z" w:initials="MB">
    <w:p w14:paraId="05C77D14" w14:textId="77777777" w:rsidR="00D71073" w:rsidRDefault="00D71073" w:rsidP="00DD5DBC">
      <w:pPr>
        <w:pStyle w:val="CommentText"/>
      </w:pPr>
      <w:r>
        <w:rPr>
          <w:rStyle w:val="CommentReference"/>
        </w:rPr>
        <w:annotationRef/>
      </w:r>
      <w:r>
        <w:t>Is this correct legal term?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C77D1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462D4" w16cex:dateUtc="2021-12-27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C77D14" w16cid:durableId="257462D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em Alaaeddine">
    <w15:presenceInfo w15:providerId="AD" w15:userId="S-1-5-21-1047503201-2940533362-2591569864-11710"/>
  </w15:person>
  <w15:person w15:author="Milana Boskovic">
    <w15:presenceInfo w15:providerId="AD" w15:userId="S::Milana.Boskovic@alainfarms.com::cdae129c-97b9-4682-86b5-baa8250a76e6"/>
  </w15:person>
  <w15:person w15:author="Zeina Masri">
    <w15:presenceInfo w15:providerId="AD" w15:userId="S::zeina.masri@bluebarracuda.com::a0d18c54-9bf7-4635-9157-8cb3c11db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FF0"/>
    <w:rsid w:val="0000277F"/>
    <w:rsid w:val="00156E48"/>
    <w:rsid w:val="002148D1"/>
    <w:rsid w:val="00272A0B"/>
    <w:rsid w:val="003C2114"/>
    <w:rsid w:val="006F22B2"/>
    <w:rsid w:val="0075558D"/>
    <w:rsid w:val="00781DB8"/>
    <w:rsid w:val="00786B19"/>
    <w:rsid w:val="00791EC2"/>
    <w:rsid w:val="007C5838"/>
    <w:rsid w:val="00836926"/>
    <w:rsid w:val="00877D2A"/>
    <w:rsid w:val="009B71C6"/>
    <w:rsid w:val="009C048B"/>
    <w:rsid w:val="009C6FF0"/>
    <w:rsid w:val="009F55E5"/>
    <w:rsid w:val="00B95B65"/>
    <w:rsid w:val="00BE5F37"/>
    <w:rsid w:val="00C70E93"/>
    <w:rsid w:val="00CE1A7F"/>
    <w:rsid w:val="00D71073"/>
    <w:rsid w:val="00E262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4022D"/>
  <w15:chartTrackingRefBased/>
  <w15:docId w15:val="{0E5A9CBB-735A-4620-94DA-BE7C584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C6F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6FF0"/>
    <w:rPr>
      <w:b/>
      <w:bCs/>
    </w:rPr>
  </w:style>
  <w:style w:type="paragraph" w:styleId="Revision">
    <w:name w:val="Revision"/>
    <w:hidden/>
    <w:uiPriority w:val="99"/>
    <w:semiHidden/>
    <w:rsid w:val="00D71073"/>
    <w:pPr>
      <w:spacing w:after="0" w:line="240" w:lineRule="auto"/>
    </w:pPr>
  </w:style>
  <w:style w:type="character" w:styleId="CommentReference">
    <w:name w:val="annotation reference"/>
    <w:basedOn w:val="DefaultParagraphFont"/>
    <w:uiPriority w:val="99"/>
    <w:semiHidden/>
    <w:unhideWhenUsed/>
    <w:rsid w:val="00D71073"/>
    <w:rPr>
      <w:sz w:val="16"/>
      <w:szCs w:val="16"/>
    </w:rPr>
  </w:style>
  <w:style w:type="paragraph" w:styleId="CommentText">
    <w:name w:val="annotation text"/>
    <w:basedOn w:val="Normal"/>
    <w:link w:val="CommentTextChar"/>
    <w:uiPriority w:val="99"/>
    <w:unhideWhenUsed/>
    <w:rsid w:val="00D71073"/>
    <w:pPr>
      <w:spacing w:line="240" w:lineRule="auto"/>
    </w:pPr>
    <w:rPr>
      <w:sz w:val="20"/>
      <w:szCs w:val="20"/>
    </w:rPr>
  </w:style>
  <w:style w:type="character" w:customStyle="1" w:styleId="CommentTextChar">
    <w:name w:val="Comment Text Char"/>
    <w:basedOn w:val="DefaultParagraphFont"/>
    <w:link w:val="CommentText"/>
    <w:uiPriority w:val="99"/>
    <w:rsid w:val="00D71073"/>
    <w:rPr>
      <w:sz w:val="20"/>
      <w:szCs w:val="20"/>
    </w:rPr>
  </w:style>
  <w:style w:type="paragraph" w:styleId="CommentSubject">
    <w:name w:val="annotation subject"/>
    <w:basedOn w:val="CommentText"/>
    <w:next w:val="CommentText"/>
    <w:link w:val="CommentSubjectChar"/>
    <w:uiPriority w:val="99"/>
    <w:semiHidden/>
    <w:unhideWhenUsed/>
    <w:rsid w:val="00D71073"/>
    <w:rPr>
      <w:b/>
      <w:bCs/>
    </w:rPr>
  </w:style>
  <w:style w:type="character" w:customStyle="1" w:styleId="CommentSubjectChar">
    <w:name w:val="Comment Subject Char"/>
    <w:basedOn w:val="CommentTextChar"/>
    <w:link w:val="CommentSubject"/>
    <w:uiPriority w:val="99"/>
    <w:semiHidden/>
    <w:rsid w:val="00D71073"/>
    <w:rPr>
      <w:b/>
      <w:bCs/>
      <w:sz w:val="20"/>
      <w:szCs w:val="20"/>
    </w:rPr>
  </w:style>
  <w:style w:type="paragraph" w:styleId="BalloonText">
    <w:name w:val="Balloon Text"/>
    <w:basedOn w:val="Normal"/>
    <w:link w:val="BalloonTextChar"/>
    <w:uiPriority w:val="99"/>
    <w:semiHidden/>
    <w:unhideWhenUsed/>
    <w:rsid w:val="007555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58D"/>
    <w:rPr>
      <w:rFonts w:ascii="Segoe UI" w:hAnsi="Segoe UI" w:cs="Segoe UI"/>
      <w:sz w:val="18"/>
      <w:szCs w:val="18"/>
    </w:rPr>
  </w:style>
  <w:style w:type="paragraph" w:styleId="HTMLPreformatted">
    <w:name w:val="HTML Preformatted"/>
    <w:basedOn w:val="Normal"/>
    <w:link w:val="HTMLPreformattedChar"/>
    <w:uiPriority w:val="99"/>
    <w:unhideWhenUsed/>
    <w:rsid w:val="007C5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C5838"/>
    <w:rPr>
      <w:rFonts w:ascii="Courier New" w:eastAsia="Times New Roman" w:hAnsi="Courier New" w:cs="Courier New"/>
      <w:sz w:val="20"/>
      <w:szCs w:val="20"/>
    </w:rPr>
  </w:style>
  <w:style w:type="character" w:customStyle="1" w:styleId="y2iqfc">
    <w:name w:val="y2iqfc"/>
    <w:basedOn w:val="DefaultParagraphFont"/>
    <w:rsid w:val="007C5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439435">
      <w:bodyDiv w:val="1"/>
      <w:marLeft w:val="0"/>
      <w:marRight w:val="0"/>
      <w:marTop w:val="0"/>
      <w:marBottom w:val="0"/>
      <w:divBdr>
        <w:top w:val="none" w:sz="0" w:space="0" w:color="auto"/>
        <w:left w:val="none" w:sz="0" w:space="0" w:color="auto"/>
        <w:bottom w:val="none" w:sz="0" w:space="0" w:color="auto"/>
        <w:right w:val="none" w:sz="0" w:space="0" w:color="auto"/>
      </w:divBdr>
    </w:div>
    <w:div w:id="327632572">
      <w:bodyDiv w:val="1"/>
      <w:marLeft w:val="0"/>
      <w:marRight w:val="0"/>
      <w:marTop w:val="0"/>
      <w:marBottom w:val="0"/>
      <w:divBdr>
        <w:top w:val="none" w:sz="0" w:space="0" w:color="auto"/>
        <w:left w:val="none" w:sz="0" w:space="0" w:color="auto"/>
        <w:bottom w:val="none" w:sz="0" w:space="0" w:color="auto"/>
        <w:right w:val="none" w:sz="0" w:space="0" w:color="auto"/>
      </w:divBdr>
    </w:div>
    <w:div w:id="966546709">
      <w:bodyDiv w:val="1"/>
      <w:marLeft w:val="0"/>
      <w:marRight w:val="0"/>
      <w:marTop w:val="0"/>
      <w:marBottom w:val="0"/>
      <w:divBdr>
        <w:top w:val="none" w:sz="0" w:space="0" w:color="auto"/>
        <w:left w:val="none" w:sz="0" w:space="0" w:color="auto"/>
        <w:bottom w:val="none" w:sz="0" w:space="0" w:color="auto"/>
        <w:right w:val="none" w:sz="0" w:space="0" w:color="auto"/>
      </w:divBdr>
    </w:div>
    <w:div w:id="980766420">
      <w:bodyDiv w:val="1"/>
      <w:marLeft w:val="0"/>
      <w:marRight w:val="0"/>
      <w:marTop w:val="0"/>
      <w:marBottom w:val="0"/>
      <w:divBdr>
        <w:top w:val="none" w:sz="0" w:space="0" w:color="auto"/>
        <w:left w:val="none" w:sz="0" w:space="0" w:color="auto"/>
        <w:bottom w:val="none" w:sz="0" w:space="0" w:color="auto"/>
        <w:right w:val="none" w:sz="0" w:space="0" w:color="auto"/>
      </w:divBdr>
    </w:div>
    <w:div w:id="994341501">
      <w:bodyDiv w:val="1"/>
      <w:marLeft w:val="0"/>
      <w:marRight w:val="0"/>
      <w:marTop w:val="0"/>
      <w:marBottom w:val="0"/>
      <w:divBdr>
        <w:top w:val="none" w:sz="0" w:space="0" w:color="auto"/>
        <w:left w:val="none" w:sz="0" w:space="0" w:color="auto"/>
        <w:bottom w:val="none" w:sz="0" w:space="0" w:color="auto"/>
        <w:right w:val="none" w:sz="0" w:space="0" w:color="auto"/>
      </w:divBdr>
    </w:div>
    <w:div w:id="1180511726">
      <w:bodyDiv w:val="1"/>
      <w:marLeft w:val="0"/>
      <w:marRight w:val="0"/>
      <w:marTop w:val="0"/>
      <w:marBottom w:val="0"/>
      <w:divBdr>
        <w:top w:val="none" w:sz="0" w:space="0" w:color="auto"/>
        <w:left w:val="none" w:sz="0" w:space="0" w:color="auto"/>
        <w:bottom w:val="none" w:sz="0" w:space="0" w:color="auto"/>
        <w:right w:val="none" w:sz="0" w:space="0" w:color="auto"/>
      </w:divBdr>
    </w:div>
    <w:div w:id="1280648422">
      <w:bodyDiv w:val="1"/>
      <w:marLeft w:val="0"/>
      <w:marRight w:val="0"/>
      <w:marTop w:val="0"/>
      <w:marBottom w:val="0"/>
      <w:divBdr>
        <w:top w:val="none" w:sz="0" w:space="0" w:color="auto"/>
        <w:left w:val="none" w:sz="0" w:space="0" w:color="auto"/>
        <w:bottom w:val="none" w:sz="0" w:space="0" w:color="auto"/>
        <w:right w:val="none" w:sz="0" w:space="0" w:color="auto"/>
      </w:divBdr>
    </w:div>
    <w:div w:id="1672944983">
      <w:bodyDiv w:val="1"/>
      <w:marLeft w:val="0"/>
      <w:marRight w:val="0"/>
      <w:marTop w:val="0"/>
      <w:marBottom w:val="0"/>
      <w:divBdr>
        <w:top w:val="none" w:sz="0" w:space="0" w:color="auto"/>
        <w:left w:val="none" w:sz="0" w:space="0" w:color="auto"/>
        <w:bottom w:val="none" w:sz="0" w:space="0" w:color="auto"/>
        <w:right w:val="none" w:sz="0" w:space="0" w:color="auto"/>
      </w:divBdr>
      <w:divsChild>
        <w:div w:id="1267998616">
          <w:marLeft w:val="0"/>
          <w:marRight w:val="0"/>
          <w:marTop w:val="0"/>
          <w:marBottom w:val="0"/>
          <w:divBdr>
            <w:top w:val="none" w:sz="0" w:space="0" w:color="auto"/>
            <w:left w:val="none" w:sz="0" w:space="0" w:color="auto"/>
            <w:bottom w:val="none" w:sz="0" w:space="0" w:color="auto"/>
            <w:right w:val="none" w:sz="0" w:space="0" w:color="auto"/>
          </w:divBdr>
          <w:divsChild>
            <w:div w:id="1997756868">
              <w:marLeft w:val="0"/>
              <w:marRight w:val="0"/>
              <w:marTop w:val="0"/>
              <w:marBottom w:val="0"/>
              <w:divBdr>
                <w:top w:val="none" w:sz="0" w:space="0" w:color="auto"/>
                <w:left w:val="none" w:sz="0" w:space="0" w:color="auto"/>
                <w:bottom w:val="none" w:sz="0" w:space="0" w:color="auto"/>
                <w:right w:val="none" w:sz="0" w:space="0" w:color="auto"/>
              </w:divBdr>
              <w:divsChild>
                <w:div w:id="182769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3406">
          <w:marLeft w:val="0"/>
          <w:marRight w:val="0"/>
          <w:marTop w:val="0"/>
          <w:marBottom w:val="0"/>
          <w:divBdr>
            <w:top w:val="none" w:sz="0" w:space="0" w:color="auto"/>
            <w:left w:val="none" w:sz="0" w:space="0" w:color="auto"/>
            <w:bottom w:val="none" w:sz="0" w:space="0" w:color="auto"/>
            <w:right w:val="none" w:sz="0" w:space="0" w:color="auto"/>
          </w:divBdr>
          <w:divsChild>
            <w:div w:id="162548623">
              <w:marLeft w:val="0"/>
              <w:marRight w:val="0"/>
              <w:marTop w:val="0"/>
              <w:marBottom w:val="0"/>
              <w:divBdr>
                <w:top w:val="none" w:sz="0" w:space="0" w:color="auto"/>
                <w:left w:val="none" w:sz="0" w:space="0" w:color="auto"/>
                <w:bottom w:val="none" w:sz="0" w:space="0" w:color="auto"/>
                <w:right w:val="none" w:sz="0" w:space="0" w:color="auto"/>
              </w:divBdr>
              <w:divsChild>
                <w:div w:id="1061102004">
                  <w:marLeft w:val="0"/>
                  <w:marRight w:val="0"/>
                  <w:marTop w:val="0"/>
                  <w:marBottom w:val="0"/>
                  <w:divBdr>
                    <w:top w:val="none" w:sz="0" w:space="0" w:color="auto"/>
                    <w:left w:val="none" w:sz="0" w:space="0" w:color="auto"/>
                    <w:bottom w:val="none" w:sz="0" w:space="0" w:color="auto"/>
                    <w:right w:val="none" w:sz="0" w:space="0" w:color="auto"/>
                  </w:divBdr>
                  <w:divsChild>
                    <w:div w:id="5961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565606">
      <w:bodyDiv w:val="1"/>
      <w:marLeft w:val="0"/>
      <w:marRight w:val="0"/>
      <w:marTop w:val="0"/>
      <w:marBottom w:val="0"/>
      <w:divBdr>
        <w:top w:val="none" w:sz="0" w:space="0" w:color="auto"/>
        <w:left w:val="none" w:sz="0" w:space="0" w:color="auto"/>
        <w:bottom w:val="none" w:sz="0" w:space="0" w:color="auto"/>
        <w:right w:val="none" w:sz="0" w:space="0" w:color="auto"/>
      </w:divBdr>
    </w:div>
    <w:div w:id="1913076014">
      <w:bodyDiv w:val="1"/>
      <w:marLeft w:val="0"/>
      <w:marRight w:val="0"/>
      <w:marTop w:val="0"/>
      <w:marBottom w:val="0"/>
      <w:divBdr>
        <w:top w:val="none" w:sz="0" w:space="0" w:color="auto"/>
        <w:left w:val="none" w:sz="0" w:space="0" w:color="auto"/>
        <w:bottom w:val="none" w:sz="0" w:space="0" w:color="auto"/>
        <w:right w:val="none" w:sz="0" w:space="0" w:color="auto"/>
      </w:divBdr>
    </w:div>
    <w:div w:id="201610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11" Type="http://schemas.microsoft.com/office/2018/08/relationships/commentsExtensible" Target="commentsExtensible.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3BE55-DB54-4BE3-87BE-EBDABAF9D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Reem Alaaeddine</dc:creator>
  <cp:keywords/>
  <dc:description/>
  <cp:lastModifiedBy>Reem Alaaeddine</cp:lastModifiedBy>
  <cp:revision>10</cp:revision>
  <dcterms:created xsi:type="dcterms:W3CDTF">2021-12-27T12:08:00Z</dcterms:created>
  <dcterms:modified xsi:type="dcterms:W3CDTF">2022-01-13T13:17:00Z</dcterms:modified>
</cp:coreProperties>
</file>